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2AFAC" w14:textId="77777777" w:rsidR="00447BF9" w:rsidRPr="00764323" w:rsidRDefault="00B1427C" w:rsidP="003C16A2">
      <w:pPr>
        <w:numPr>
          <w:ins w:id="0" w:author="Unknown"/>
        </w:numPr>
        <w:snapToGrid w:val="0"/>
        <w:spacing w:line="380" w:lineRule="exact"/>
        <w:rPr>
          <w:rFonts w:ascii="Meiryo UI" w:eastAsia="Meiryo UI" w:hAnsi="Meiryo UI"/>
          <w:b/>
          <w:sz w:val="28"/>
          <w:szCs w:val="28"/>
        </w:rPr>
      </w:pPr>
      <w:r w:rsidRPr="00764323">
        <w:rPr>
          <w:rFonts w:ascii="Meiryo UI" w:eastAsia="Meiryo UI" w:hAnsi="Meiryo UI" w:hint="eastAsia"/>
          <w:b/>
          <w:sz w:val="28"/>
          <w:szCs w:val="28"/>
        </w:rPr>
        <w:t>全国U</w:t>
      </w:r>
      <w:r w:rsidRPr="00764323">
        <w:rPr>
          <w:rFonts w:ascii="Meiryo UI" w:eastAsia="Meiryo UI" w:hAnsi="Meiryo UI"/>
          <w:b/>
          <w:sz w:val="28"/>
          <w:szCs w:val="28"/>
        </w:rPr>
        <w:t>15</w:t>
      </w:r>
      <w:r w:rsidRPr="00764323">
        <w:rPr>
          <w:rFonts w:ascii="Meiryo UI" w:eastAsia="Meiryo UI" w:hAnsi="Meiryo UI" w:hint="eastAsia"/>
          <w:b/>
          <w:sz w:val="28"/>
          <w:szCs w:val="28"/>
        </w:rPr>
        <w:t>バスケットボール選手権大会</w:t>
      </w:r>
    </w:p>
    <w:p w14:paraId="272A34C0" w14:textId="77777777" w:rsidR="00D71E13" w:rsidRDefault="00944015" w:rsidP="00413646">
      <w:pPr>
        <w:snapToGrid w:val="0"/>
        <w:spacing w:line="380" w:lineRule="exact"/>
        <w:jc w:val="center"/>
        <w:rPr>
          <w:rFonts w:ascii="Meiryo UI" w:eastAsia="Meiryo UI" w:hAnsi="Meiryo UI"/>
          <w:b/>
          <w:sz w:val="24"/>
          <w:szCs w:val="24"/>
        </w:rPr>
      </w:pPr>
      <w:r w:rsidRPr="00764323">
        <w:rPr>
          <w:rFonts w:ascii="Meiryo UI" w:eastAsia="Meiryo UI" w:hAnsi="Meiryo UI" w:hint="eastAsia"/>
          <w:b/>
          <w:sz w:val="28"/>
          <w:szCs w:val="28"/>
        </w:rPr>
        <w:t>出場に関する誓約書</w:t>
      </w:r>
      <w:r w:rsidR="00D71E13" w:rsidRPr="00764323">
        <w:rPr>
          <w:rFonts w:ascii="Meiryo UI" w:eastAsia="Meiryo UI" w:hAnsi="Meiryo UI" w:hint="eastAsia"/>
          <w:b/>
          <w:sz w:val="28"/>
          <w:szCs w:val="28"/>
        </w:rPr>
        <w:t>について</w:t>
      </w:r>
    </w:p>
    <w:p w14:paraId="1936665F" w14:textId="77777777" w:rsidR="00944015" w:rsidRPr="00447CA5" w:rsidRDefault="00944015" w:rsidP="00413646">
      <w:pPr>
        <w:snapToGrid w:val="0"/>
        <w:spacing w:line="380" w:lineRule="exact"/>
        <w:jc w:val="center"/>
        <w:rPr>
          <w:rFonts w:ascii="Meiryo UI" w:eastAsia="Meiryo UI" w:hAnsi="Meiryo UI" w:hint="eastAsia"/>
          <w:b/>
          <w:sz w:val="24"/>
          <w:szCs w:val="24"/>
        </w:rPr>
      </w:pPr>
    </w:p>
    <w:p w14:paraId="5701FBF7" w14:textId="14F0BA09" w:rsidR="00764323" w:rsidRPr="00DF3934" w:rsidRDefault="00AB3486" w:rsidP="00764323">
      <w:pPr>
        <w:wordWrap w:val="0"/>
        <w:snapToGrid w:val="0"/>
        <w:spacing w:line="380" w:lineRule="exact"/>
        <w:ind w:firstLineChars="100" w:firstLine="236"/>
        <w:rPr>
          <w:rFonts w:ascii="Meiryo UI" w:eastAsia="Meiryo UI" w:hAnsi="Meiryo UI" w:hint="eastAsia"/>
          <w:color w:val="000000"/>
          <w:sz w:val="22"/>
          <w:szCs w:val="22"/>
        </w:rPr>
      </w:pPr>
      <w:r w:rsidRPr="00447CA5">
        <w:rPr>
          <w:rFonts w:ascii="Meiryo UI" w:eastAsia="Meiryo UI" w:hAnsi="Meiryo UI" w:hint="eastAsia"/>
          <w:sz w:val="22"/>
          <w:szCs w:val="22"/>
        </w:rPr>
        <w:t>公益財団法人日本バスケットボール協会(以下</w:t>
      </w:r>
      <w:r w:rsidR="00447CA5">
        <w:rPr>
          <w:rFonts w:ascii="Meiryo UI" w:eastAsia="Meiryo UI" w:hAnsi="Meiryo UI" w:hint="eastAsia"/>
          <w:sz w:val="22"/>
          <w:szCs w:val="22"/>
        </w:rPr>
        <w:t>J</w:t>
      </w:r>
      <w:r w:rsidR="00447CA5">
        <w:rPr>
          <w:rFonts w:ascii="Meiryo UI" w:eastAsia="Meiryo UI" w:hAnsi="Meiryo UI"/>
          <w:sz w:val="22"/>
          <w:szCs w:val="22"/>
        </w:rPr>
        <w:t>BA</w:t>
      </w:r>
      <w:r w:rsidRPr="00447CA5">
        <w:rPr>
          <w:rFonts w:ascii="Meiryo UI" w:eastAsia="Meiryo UI" w:hAnsi="Meiryo UI" w:hint="eastAsia"/>
          <w:sz w:val="22"/>
          <w:szCs w:val="22"/>
        </w:rPr>
        <w:t>)は、</w:t>
      </w:r>
      <w:r w:rsidR="00DB7E3B" w:rsidRPr="00DF3934">
        <w:rPr>
          <w:rFonts w:ascii="Meiryo UI" w:eastAsia="Meiryo UI" w:hAnsi="Meiryo UI" w:hint="eastAsia"/>
          <w:color w:val="000000"/>
          <w:sz w:val="22"/>
          <w:szCs w:val="22"/>
        </w:rPr>
        <w:t>Jr.ウインターカップ</w:t>
      </w:r>
      <w:r w:rsidR="006A18D3">
        <w:rPr>
          <w:rFonts w:ascii="Meiryo UI" w:eastAsia="Meiryo UI" w:hAnsi="Meiryo UI" w:hint="eastAsia"/>
          <w:color w:val="000000"/>
          <w:sz w:val="22"/>
          <w:szCs w:val="22"/>
        </w:rPr>
        <w:t>2</w:t>
      </w:r>
      <w:r w:rsidR="006A18D3">
        <w:rPr>
          <w:rFonts w:ascii="Meiryo UI" w:eastAsia="Meiryo UI" w:hAnsi="Meiryo UI"/>
          <w:color w:val="000000"/>
          <w:sz w:val="22"/>
          <w:szCs w:val="22"/>
        </w:rPr>
        <w:t>02</w:t>
      </w:r>
      <w:r w:rsidR="006D5928">
        <w:rPr>
          <w:rFonts w:ascii="Meiryo UI" w:eastAsia="Meiryo UI" w:hAnsi="Meiryo UI" w:hint="eastAsia"/>
          <w:color w:val="000000"/>
          <w:sz w:val="22"/>
          <w:szCs w:val="22"/>
        </w:rPr>
        <w:t>4</w:t>
      </w:r>
      <w:r w:rsidR="006A18D3">
        <w:rPr>
          <w:rFonts w:ascii="Meiryo UI" w:eastAsia="Meiryo UI" w:hAnsi="Meiryo UI"/>
          <w:color w:val="000000"/>
          <w:sz w:val="22"/>
          <w:szCs w:val="22"/>
        </w:rPr>
        <w:t>-2</w:t>
      </w:r>
      <w:r w:rsidR="006D5928">
        <w:rPr>
          <w:rFonts w:ascii="Meiryo UI" w:eastAsia="Meiryo UI" w:hAnsi="Meiryo UI" w:hint="eastAsia"/>
          <w:color w:val="000000"/>
          <w:sz w:val="22"/>
          <w:szCs w:val="22"/>
        </w:rPr>
        <w:t>5</w:t>
      </w:r>
      <w:r w:rsidR="00DB7E3B" w:rsidRPr="00DF3934">
        <w:rPr>
          <w:rFonts w:ascii="Meiryo UI" w:eastAsia="Meiryo UI" w:hAnsi="Meiryo UI" w:hint="eastAsia"/>
          <w:color w:val="000000"/>
          <w:sz w:val="22"/>
          <w:szCs w:val="22"/>
        </w:rPr>
        <w:t>（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第</w:t>
      </w:r>
      <w:r w:rsidR="006D5928">
        <w:rPr>
          <w:rFonts w:ascii="Meiryo UI" w:eastAsia="Meiryo UI" w:hAnsi="Meiryo UI" w:hint="eastAsia"/>
          <w:color w:val="000000"/>
          <w:sz w:val="22"/>
          <w:szCs w:val="22"/>
        </w:rPr>
        <w:t>５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回全国U</w:t>
      </w:r>
      <w:r w:rsidR="00944015" w:rsidRPr="00DF3934">
        <w:rPr>
          <w:rFonts w:ascii="Meiryo UI" w:eastAsia="Meiryo UI" w:hAnsi="Meiryo UI"/>
          <w:color w:val="000000"/>
          <w:sz w:val="22"/>
          <w:szCs w:val="22"/>
        </w:rPr>
        <w:t>15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選手権大会</w:t>
      </w:r>
      <w:r w:rsidR="00DB7E3B" w:rsidRPr="00DF3934">
        <w:rPr>
          <w:rFonts w:ascii="Meiryo UI" w:eastAsia="Meiryo UI" w:hAnsi="Meiryo UI" w:hint="eastAsia"/>
          <w:color w:val="000000"/>
          <w:sz w:val="22"/>
          <w:szCs w:val="22"/>
        </w:rPr>
        <w:t>）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の大会要項において、「同一年度での出場は、都道府県予選会・本選ともに1回ずつとし、複数の都道府県代表チームで出場することはできない」と定めております。</w:t>
      </w:r>
      <w:r w:rsidR="006A18D3">
        <w:rPr>
          <w:rFonts w:ascii="Meiryo UI" w:eastAsia="Meiryo UI" w:hAnsi="Meiryo UI" w:hint="eastAsia"/>
          <w:color w:val="000000"/>
          <w:sz w:val="22"/>
          <w:szCs w:val="22"/>
        </w:rPr>
        <w:t>過去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、都道府県予選を勝ち</w:t>
      </w:r>
      <w:r w:rsidR="009A2D82">
        <w:rPr>
          <w:rFonts w:ascii="Meiryo UI" w:eastAsia="Meiryo UI" w:hAnsi="Meiryo UI" w:hint="eastAsia"/>
          <w:color w:val="000000"/>
          <w:sz w:val="22"/>
          <w:szCs w:val="22"/>
        </w:rPr>
        <w:t>抜き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、都道府県代表として本選に出場予定だったチームの選手が複数の都道府県</w:t>
      </w:r>
      <w:r w:rsidR="009A2D82">
        <w:rPr>
          <w:rFonts w:ascii="Meiryo UI" w:eastAsia="Meiryo UI" w:hAnsi="Meiryo UI" w:hint="eastAsia"/>
          <w:color w:val="000000"/>
          <w:sz w:val="22"/>
          <w:szCs w:val="22"/>
        </w:rPr>
        <w:t>で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予選に出場してい</w:t>
      </w:r>
      <w:r w:rsidR="009A2D82">
        <w:rPr>
          <w:rFonts w:ascii="Meiryo UI" w:eastAsia="Meiryo UI" w:hAnsi="Meiryo UI" w:hint="eastAsia"/>
          <w:color w:val="000000"/>
          <w:sz w:val="22"/>
          <w:szCs w:val="22"/>
        </w:rPr>
        <w:t>た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ことが発覚し、</w:t>
      </w:r>
      <w:r w:rsidR="009A2D82">
        <w:rPr>
          <w:rFonts w:ascii="Meiryo UI" w:eastAsia="Meiryo UI" w:hAnsi="Meiryo UI" w:hint="eastAsia"/>
          <w:color w:val="000000"/>
          <w:sz w:val="22"/>
          <w:szCs w:val="22"/>
        </w:rPr>
        <w:t>該当の選手が所属するチームの本戦出場権が失効する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事</w:t>
      </w:r>
      <w:r w:rsidR="009A2D82">
        <w:rPr>
          <w:rFonts w:ascii="Meiryo UI" w:eastAsia="Meiryo UI" w:hAnsi="Meiryo UI" w:hint="eastAsia"/>
          <w:color w:val="000000"/>
          <w:sz w:val="22"/>
          <w:szCs w:val="22"/>
        </w:rPr>
        <w:t>例</w:t>
      </w:r>
      <w:r w:rsidR="00944015" w:rsidRPr="00DF3934">
        <w:rPr>
          <w:rFonts w:ascii="Meiryo UI" w:eastAsia="Meiryo UI" w:hAnsi="Meiryo UI" w:hint="eastAsia"/>
          <w:color w:val="000000"/>
          <w:sz w:val="22"/>
          <w:szCs w:val="22"/>
        </w:rPr>
        <w:t>がございました。つきましては、</w:t>
      </w:r>
      <w:r w:rsidR="00764323" w:rsidRPr="00DF3934">
        <w:rPr>
          <w:rFonts w:ascii="Meiryo UI" w:eastAsia="Meiryo UI" w:hAnsi="Meiryo UI" w:hint="eastAsia"/>
          <w:color w:val="000000"/>
          <w:sz w:val="22"/>
          <w:szCs w:val="22"/>
        </w:rPr>
        <w:t>都道府県予選に出場される選手の皆さまには、</w:t>
      </w:r>
      <w:r w:rsidR="00DB7E3B" w:rsidRPr="00DF3934">
        <w:rPr>
          <w:rFonts w:ascii="Meiryo UI" w:eastAsia="Meiryo UI" w:hAnsi="Meiryo UI" w:hint="eastAsia"/>
          <w:color w:val="000000"/>
          <w:sz w:val="22"/>
          <w:szCs w:val="22"/>
        </w:rPr>
        <w:t>必ず</w:t>
      </w:r>
      <w:r w:rsidR="00764323" w:rsidRPr="00DF3934">
        <w:rPr>
          <w:rFonts w:ascii="Meiryo UI" w:eastAsia="Meiryo UI" w:hAnsi="Meiryo UI" w:hint="eastAsia"/>
          <w:color w:val="000000"/>
          <w:sz w:val="22"/>
          <w:szCs w:val="22"/>
        </w:rPr>
        <w:t>誓約書提出をよろしくお願いいたします。</w:t>
      </w:r>
    </w:p>
    <w:p w14:paraId="022C0814" w14:textId="427870A6" w:rsidR="00764323" w:rsidRPr="00DB7E3B" w:rsidRDefault="006D5928" w:rsidP="00DB7E3B">
      <w:pPr>
        <w:wordWrap w:val="0"/>
        <w:snapToGrid w:val="0"/>
        <w:spacing w:line="450" w:lineRule="exact"/>
        <w:rPr>
          <w:rFonts w:ascii="BIZ UDP明朝 Medium" w:eastAsia="BIZ UDP明朝 Medium" w:hAnsi="BIZ UDP明朝 Medium" w:hint="eastAsia"/>
          <w:spacing w:val="13"/>
          <w:sz w:val="22"/>
          <w:szCs w:val="22"/>
        </w:rPr>
      </w:pPr>
      <w:r w:rsidRPr="00B1427C">
        <w:rPr>
          <w:rFonts w:ascii="BIZ UDP明朝 Medium" w:eastAsia="BIZ UDP明朝 Medium" w:hAnsi="BIZ UDP明朝 Medium" w:hint="eastAsia"/>
          <w:noProof/>
          <w:spacing w:val="1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0A79ED" wp14:editId="1B5261A3">
                <wp:simplePos x="0" y="0"/>
                <wp:positionH relativeFrom="column">
                  <wp:posOffset>22860</wp:posOffset>
                </wp:positionH>
                <wp:positionV relativeFrom="paragraph">
                  <wp:posOffset>180975</wp:posOffset>
                </wp:positionV>
                <wp:extent cx="6187440" cy="0"/>
                <wp:effectExtent l="0" t="0" r="0" b="0"/>
                <wp:wrapNone/>
                <wp:docPr id="10390164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74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6B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8pt;margin-top:14.25pt;width:487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" strokeweight="1.25pt">
                <v:stroke dashstyle="longDashDotDot"/>
              </v:shape>
            </w:pict>
          </mc:Fallback>
        </mc:AlternateContent>
      </w:r>
    </w:p>
    <w:p w14:paraId="6E3E9678" w14:textId="77777777" w:rsidR="00447BF9" w:rsidRPr="008F6E7F" w:rsidRDefault="00A74454">
      <w:pPr>
        <w:wordWrap w:val="0"/>
        <w:snapToGrid w:val="0"/>
        <w:spacing w:line="450" w:lineRule="exact"/>
        <w:rPr>
          <w:rFonts w:ascii="Meiryo UI" w:eastAsia="Meiryo UI" w:hAnsi="Meiryo UI"/>
          <w:spacing w:val="11"/>
          <w:sz w:val="24"/>
          <w:szCs w:val="24"/>
        </w:rPr>
      </w:pPr>
      <w:r w:rsidRPr="00040FD3">
        <w:rPr>
          <w:rFonts w:ascii="Meiryo UI" w:eastAsia="Meiryo UI" w:hAnsi="Meiryo UI" w:hint="eastAsia"/>
          <w:spacing w:val="11"/>
          <w:sz w:val="28"/>
          <w:szCs w:val="28"/>
        </w:rPr>
        <w:t xml:space="preserve"> </w:t>
      </w:r>
      <w:r w:rsidR="00447BF9" w:rsidRPr="008F6E7F">
        <w:rPr>
          <w:rFonts w:ascii="Meiryo UI" w:eastAsia="Meiryo UI" w:hAnsi="Meiryo UI" w:hint="eastAsia"/>
          <w:spacing w:val="11"/>
          <w:sz w:val="24"/>
          <w:szCs w:val="24"/>
        </w:rPr>
        <w:t>(</w:t>
      </w:r>
      <w:r w:rsidR="009932C3" w:rsidRPr="008F6E7F">
        <w:rPr>
          <w:rFonts w:ascii="Meiryo UI" w:eastAsia="Meiryo UI" w:hAnsi="Meiryo UI" w:hint="eastAsia"/>
          <w:spacing w:val="11"/>
          <w:sz w:val="24"/>
          <w:szCs w:val="24"/>
        </w:rPr>
        <w:t>公</w:t>
      </w:r>
      <w:r w:rsidR="00447BF9" w:rsidRPr="008F6E7F">
        <w:rPr>
          <w:rFonts w:ascii="Meiryo UI" w:eastAsia="Meiryo UI" w:hAnsi="Meiryo UI" w:hint="eastAsia"/>
          <w:spacing w:val="11"/>
          <w:sz w:val="24"/>
          <w:szCs w:val="24"/>
        </w:rPr>
        <w:t>財)</w:t>
      </w:r>
      <w:r w:rsidR="00447BF9" w:rsidRPr="008F6E7F">
        <w:rPr>
          <w:rFonts w:ascii="Meiryo UI" w:eastAsia="Meiryo UI" w:hAnsi="Meiryo UI" w:hint="eastAsia"/>
          <w:spacing w:val="5"/>
          <w:sz w:val="24"/>
          <w:szCs w:val="24"/>
        </w:rPr>
        <w:t xml:space="preserve"> </w:t>
      </w:r>
      <w:r w:rsidR="00447BF9" w:rsidRPr="008F6E7F">
        <w:rPr>
          <w:rFonts w:ascii="Meiryo UI" w:eastAsia="Meiryo UI" w:hAnsi="Meiryo UI" w:hint="eastAsia"/>
          <w:spacing w:val="11"/>
          <w:sz w:val="24"/>
          <w:szCs w:val="24"/>
        </w:rPr>
        <w:t xml:space="preserve">日本バスケットボール協会　</w:t>
      </w:r>
      <w:r w:rsidRPr="008F6E7F">
        <w:rPr>
          <w:rFonts w:ascii="Meiryo UI" w:eastAsia="Meiryo UI" w:hAnsi="Meiryo UI" w:hint="eastAsia"/>
          <w:spacing w:val="11"/>
          <w:sz w:val="24"/>
          <w:szCs w:val="24"/>
        </w:rPr>
        <w:t>御中</w:t>
      </w:r>
    </w:p>
    <w:p w14:paraId="721F6411" w14:textId="77777777" w:rsidR="00764323" w:rsidRDefault="00764323">
      <w:pPr>
        <w:wordWrap w:val="0"/>
        <w:snapToGrid w:val="0"/>
        <w:spacing w:line="450" w:lineRule="exact"/>
        <w:rPr>
          <w:rFonts w:ascii="Meiryo UI" w:eastAsia="Meiryo UI" w:hAnsi="Meiryo UI"/>
          <w:spacing w:val="11"/>
          <w:sz w:val="22"/>
          <w:szCs w:val="22"/>
        </w:rPr>
      </w:pPr>
      <w:r w:rsidRPr="008F6E7F">
        <w:rPr>
          <w:rFonts w:ascii="Meiryo UI" w:eastAsia="Meiryo UI" w:hAnsi="Meiryo UI" w:hint="eastAsia"/>
          <w:spacing w:val="11"/>
          <w:sz w:val="24"/>
          <w:szCs w:val="24"/>
        </w:rPr>
        <w:t xml:space="preserve">　</w:t>
      </w:r>
      <w:r w:rsidRPr="008F6E7F">
        <w:rPr>
          <w:rFonts w:ascii="Meiryo UI" w:eastAsia="Meiryo UI" w:hAnsi="Meiryo UI" w:hint="eastAsia"/>
          <w:spacing w:val="11"/>
          <w:sz w:val="24"/>
          <w:szCs w:val="24"/>
          <w:u w:val="single"/>
        </w:rPr>
        <w:t xml:space="preserve">　</w:t>
      </w:r>
      <w:r w:rsidR="003C16A2">
        <w:rPr>
          <w:rFonts w:ascii="Meiryo UI" w:eastAsia="Meiryo UI" w:hAnsi="Meiryo UI" w:hint="eastAsia"/>
          <w:spacing w:val="11"/>
          <w:sz w:val="24"/>
          <w:szCs w:val="24"/>
          <w:u w:val="single"/>
        </w:rPr>
        <w:t>福岡</w:t>
      </w:r>
      <w:r w:rsidRPr="008F6E7F">
        <w:rPr>
          <w:rFonts w:ascii="Meiryo UI" w:eastAsia="Meiryo UI" w:hAnsi="Meiryo UI" w:hint="eastAsia"/>
          <w:spacing w:val="11"/>
          <w:sz w:val="24"/>
          <w:szCs w:val="24"/>
          <w:u w:val="single"/>
        </w:rPr>
        <w:t xml:space="preserve">　　　</w:t>
      </w:r>
      <w:r w:rsidRPr="008F6E7F">
        <w:rPr>
          <w:rFonts w:ascii="Meiryo UI" w:eastAsia="Meiryo UI" w:hAnsi="Meiryo UI" w:hint="eastAsia"/>
          <w:spacing w:val="11"/>
          <w:sz w:val="24"/>
          <w:szCs w:val="24"/>
        </w:rPr>
        <w:t>県 バスケットボール協会　御中</w:t>
      </w:r>
      <w:r>
        <w:rPr>
          <w:rFonts w:ascii="Meiryo UI" w:eastAsia="Meiryo UI" w:hAnsi="Meiryo UI" w:hint="eastAsia"/>
          <w:spacing w:val="11"/>
          <w:sz w:val="22"/>
          <w:szCs w:val="22"/>
        </w:rPr>
        <w:t xml:space="preserve">　</w:t>
      </w:r>
    </w:p>
    <w:p w14:paraId="394ED54A" w14:textId="77777777" w:rsidR="00C679BC" w:rsidRPr="006A18D3" w:rsidRDefault="00C679BC">
      <w:pPr>
        <w:wordWrap w:val="0"/>
        <w:snapToGrid w:val="0"/>
        <w:spacing w:line="450" w:lineRule="exact"/>
        <w:rPr>
          <w:rFonts w:ascii="Meiryo UI" w:eastAsia="Meiryo UI" w:hAnsi="Meiryo UI" w:hint="eastAsia"/>
          <w:spacing w:val="11"/>
          <w:sz w:val="10"/>
          <w:szCs w:val="10"/>
        </w:rPr>
      </w:pPr>
    </w:p>
    <w:p w14:paraId="20594E21" w14:textId="77777777" w:rsidR="006A18D3" w:rsidRDefault="00764323" w:rsidP="006A18D3">
      <w:pPr>
        <w:snapToGrid w:val="0"/>
        <w:spacing w:line="450" w:lineRule="exact"/>
        <w:jc w:val="center"/>
        <w:rPr>
          <w:rFonts w:ascii="Meiryo UI" w:eastAsia="Meiryo UI" w:hAnsi="Meiryo UI"/>
          <w:b/>
          <w:bCs/>
          <w:spacing w:val="13"/>
          <w:sz w:val="32"/>
          <w:szCs w:val="32"/>
        </w:rPr>
      </w:pPr>
      <w:r w:rsidRPr="008F6E7F">
        <w:rPr>
          <w:rFonts w:ascii="Meiryo UI" w:eastAsia="Meiryo UI" w:hAnsi="Meiryo UI" w:hint="eastAsia"/>
          <w:b/>
          <w:bCs/>
          <w:spacing w:val="13"/>
          <w:sz w:val="32"/>
          <w:szCs w:val="32"/>
        </w:rPr>
        <w:t>誓約書</w:t>
      </w:r>
    </w:p>
    <w:p w14:paraId="1D16FE17" w14:textId="77777777" w:rsidR="006A18D3" w:rsidRPr="006A18D3" w:rsidRDefault="006A18D3" w:rsidP="006A18D3">
      <w:pPr>
        <w:snapToGrid w:val="0"/>
        <w:spacing w:line="450" w:lineRule="exact"/>
        <w:jc w:val="center"/>
        <w:rPr>
          <w:rFonts w:ascii="Meiryo UI" w:eastAsia="Meiryo UI" w:hAnsi="Meiryo UI" w:hint="eastAsia"/>
          <w:b/>
          <w:bCs/>
          <w:spacing w:val="13"/>
          <w:sz w:val="32"/>
          <w:szCs w:val="32"/>
        </w:rPr>
      </w:pPr>
    </w:p>
    <w:p w14:paraId="161E7161" w14:textId="3D8853C0" w:rsidR="00C679BC" w:rsidRPr="00DF3934" w:rsidRDefault="00C679BC" w:rsidP="00040FD3">
      <w:pPr>
        <w:snapToGrid w:val="0"/>
        <w:spacing w:line="450" w:lineRule="exact"/>
        <w:ind w:firstLineChars="100" w:firstLine="266"/>
        <w:rPr>
          <w:rFonts w:ascii="Meiryo UI" w:eastAsia="Meiryo UI" w:hAnsi="Meiryo UI"/>
          <w:color w:val="000000"/>
          <w:spacing w:val="13"/>
          <w:sz w:val="24"/>
          <w:szCs w:val="24"/>
        </w:rPr>
      </w:pP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私は、</w:t>
      </w:r>
      <w:r w:rsidR="00DB7E3B"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Jr.ウインターカップ</w:t>
      </w:r>
      <w:r w:rsidR="006A18D3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2</w:t>
      </w:r>
      <w:r w:rsidR="006A18D3">
        <w:rPr>
          <w:rFonts w:ascii="Meiryo UI" w:eastAsia="Meiryo UI" w:hAnsi="Meiryo UI"/>
          <w:color w:val="000000"/>
          <w:spacing w:val="13"/>
          <w:sz w:val="24"/>
          <w:szCs w:val="24"/>
        </w:rPr>
        <w:t>02</w:t>
      </w:r>
      <w:r w:rsidR="006D5928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4</w:t>
      </w:r>
      <w:r w:rsidR="006A18D3">
        <w:rPr>
          <w:rFonts w:ascii="Meiryo UI" w:eastAsia="Meiryo UI" w:hAnsi="Meiryo UI"/>
          <w:color w:val="000000"/>
          <w:spacing w:val="13"/>
          <w:sz w:val="24"/>
          <w:szCs w:val="24"/>
        </w:rPr>
        <w:t>-2</w:t>
      </w:r>
      <w:r w:rsidR="006D5928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5</w:t>
      </w:r>
      <w:r w:rsidR="00DB7E3B"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（</w:t>
      </w: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第</w:t>
      </w:r>
      <w:r w:rsidR="006D5928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５</w:t>
      </w: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回全国U</w:t>
      </w:r>
      <w:r w:rsidRPr="00DF3934">
        <w:rPr>
          <w:rFonts w:ascii="Meiryo UI" w:eastAsia="Meiryo UI" w:hAnsi="Meiryo UI"/>
          <w:color w:val="000000"/>
          <w:spacing w:val="13"/>
          <w:sz w:val="24"/>
          <w:szCs w:val="24"/>
        </w:rPr>
        <w:t>15</w:t>
      </w: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バスケットボール選手権大会</w:t>
      </w:r>
      <w:r w:rsidR="00DB7E3B"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）</w:t>
      </w: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の都道府県予選会</w:t>
      </w:r>
      <w:r w:rsidR="008F6E7F"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および</w:t>
      </w:r>
      <w:r w:rsidRPr="00DF3934">
        <w:rPr>
          <w:rFonts w:ascii="Meiryo UI" w:eastAsia="Meiryo UI" w:hAnsi="Meiryo UI" w:hint="eastAsia"/>
          <w:color w:val="000000"/>
          <w:spacing w:val="13"/>
          <w:sz w:val="24"/>
          <w:szCs w:val="24"/>
        </w:rPr>
        <w:t>本選の出場にあたり、下記の事項を厳守することをここに誓約いたします。</w:t>
      </w:r>
    </w:p>
    <w:p w14:paraId="28F0527B" w14:textId="77777777" w:rsidR="00040FD3" w:rsidRPr="00DF3934" w:rsidRDefault="00040FD3" w:rsidP="00764323">
      <w:pPr>
        <w:snapToGrid w:val="0"/>
        <w:spacing w:line="450" w:lineRule="exact"/>
        <w:rPr>
          <w:rFonts w:ascii="Meiryo UI" w:eastAsia="Meiryo UI" w:hAnsi="Meiryo UI" w:hint="eastAsia"/>
          <w:color w:val="000000"/>
          <w:spacing w:val="13"/>
          <w:sz w:val="28"/>
          <w:szCs w:val="28"/>
        </w:rPr>
      </w:pPr>
    </w:p>
    <w:p w14:paraId="26991406" w14:textId="77777777" w:rsidR="00C679BC" w:rsidRPr="00DF3934" w:rsidRDefault="00C679BC" w:rsidP="00C679BC">
      <w:pPr>
        <w:pStyle w:val="a7"/>
        <w:rPr>
          <w:color w:val="000000"/>
          <w:sz w:val="24"/>
          <w:szCs w:val="24"/>
        </w:rPr>
      </w:pPr>
      <w:r w:rsidRPr="00DF3934">
        <w:rPr>
          <w:rFonts w:hint="eastAsia"/>
          <w:color w:val="000000"/>
          <w:sz w:val="24"/>
          <w:szCs w:val="24"/>
        </w:rPr>
        <w:t>記</w:t>
      </w:r>
    </w:p>
    <w:p w14:paraId="59A1EDC4" w14:textId="77777777" w:rsidR="00040FD3" w:rsidRPr="00DF3934" w:rsidRDefault="00040FD3" w:rsidP="00C679BC">
      <w:pPr>
        <w:rPr>
          <w:rFonts w:hint="eastAsia"/>
          <w:color w:val="000000"/>
          <w:sz w:val="20"/>
          <w:szCs w:val="18"/>
        </w:rPr>
      </w:pPr>
    </w:p>
    <w:p w14:paraId="342B4BE6" w14:textId="73F63355" w:rsidR="008F6E7F" w:rsidRPr="00DF3934" w:rsidRDefault="00A31335" w:rsidP="008F6E7F">
      <w:pPr>
        <w:numPr>
          <w:ilvl w:val="0"/>
          <w:numId w:val="3"/>
        </w:numPr>
        <w:rPr>
          <w:rFonts w:ascii="Meiryo UI" w:eastAsia="Meiryo UI" w:hAnsi="Meiryo UI"/>
          <w:color w:val="000000"/>
          <w:sz w:val="24"/>
          <w:szCs w:val="22"/>
        </w:rPr>
      </w:pPr>
      <w:r>
        <w:rPr>
          <w:rFonts w:ascii="Meiryo UI" w:eastAsia="Meiryo UI" w:hAnsi="Meiryo UI" w:hint="eastAsia"/>
          <w:color w:val="000000"/>
          <w:sz w:val="24"/>
          <w:szCs w:val="22"/>
        </w:rPr>
        <w:t>ジュニア</w:t>
      </w:r>
      <w:r w:rsidR="00DB7E3B" w:rsidRPr="00DF3934">
        <w:rPr>
          <w:rFonts w:ascii="Meiryo UI" w:eastAsia="Meiryo UI" w:hAnsi="Meiryo UI" w:hint="eastAsia"/>
          <w:color w:val="000000"/>
          <w:sz w:val="24"/>
          <w:szCs w:val="22"/>
        </w:rPr>
        <w:t>ウインターカップ</w:t>
      </w:r>
      <w:r w:rsidR="006A18D3">
        <w:rPr>
          <w:rFonts w:ascii="Meiryo UI" w:eastAsia="Meiryo UI" w:hAnsi="Meiryo UI" w:hint="eastAsia"/>
          <w:color w:val="000000"/>
          <w:sz w:val="24"/>
          <w:szCs w:val="22"/>
        </w:rPr>
        <w:t>2</w:t>
      </w:r>
      <w:r w:rsidR="006A18D3">
        <w:rPr>
          <w:rFonts w:ascii="Meiryo UI" w:eastAsia="Meiryo UI" w:hAnsi="Meiryo UI"/>
          <w:color w:val="000000"/>
          <w:sz w:val="24"/>
          <w:szCs w:val="22"/>
        </w:rPr>
        <w:t>02</w:t>
      </w:r>
      <w:r w:rsidR="006D5928">
        <w:rPr>
          <w:rFonts w:ascii="Meiryo UI" w:eastAsia="Meiryo UI" w:hAnsi="Meiryo UI" w:hint="eastAsia"/>
          <w:color w:val="000000"/>
          <w:sz w:val="24"/>
          <w:szCs w:val="22"/>
        </w:rPr>
        <w:t>4</w:t>
      </w:r>
      <w:r w:rsidR="006A18D3">
        <w:rPr>
          <w:rFonts w:ascii="Meiryo UI" w:eastAsia="Meiryo UI" w:hAnsi="Meiryo UI"/>
          <w:color w:val="000000"/>
          <w:sz w:val="24"/>
          <w:szCs w:val="22"/>
        </w:rPr>
        <w:t>-2</w:t>
      </w:r>
      <w:r w:rsidR="006D5928">
        <w:rPr>
          <w:rFonts w:ascii="Meiryo UI" w:eastAsia="Meiryo UI" w:hAnsi="Meiryo UI" w:hint="eastAsia"/>
          <w:color w:val="000000"/>
          <w:sz w:val="24"/>
          <w:szCs w:val="22"/>
        </w:rPr>
        <w:t>5</w:t>
      </w:r>
      <w:r w:rsidR="00DB7E3B" w:rsidRPr="00DF3934">
        <w:rPr>
          <w:rFonts w:ascii="Meiryo UI" w:eastAsia="Meiryo UI" w:hAnsi="Meiryo UI" w:hint="eastAsia"/>
          <w:color w:val="000000"/>
          <w:sz w:val="24"/>
          <w:szCs w:val="22"/>
        </w:rPr>
        <w:t>（</w:t>
      </w:r>
      <w:r w:rsidR="00C679BC" w:rsidRPr="00DF3934">
        <w:rPr>
          <w:rFonts w:ascii="Meiryo UI" w:eastAsia="Meiryo UI" w:hAnsi="Meiryo UI" w:hint="eastAsia"/>
          <w:color w:val="000000"/>
          <w:sz w:val="24"/>
          <w:szCs w:val="22"/>
        </w:rPr>
        <w:t>第</w:t>
      </w:r>
      <w:r w:rsidR="006D5928">
        <w:rPr>
          <w:rFonts w:ascii="Meiryo UI" w:eastAsia="Meiryo UI" w:hAnsi="Meiryo UI" w:hint="eastAsia"/>
          <w:color w:val="000000"/>
          <w:sz w:val="24"/>
          <w:szCs w:val="22"/>
        </w:rPr>
        <w:t>5</w:t>
      </w:r>
      <w:r w:rsidR="00C679BC" w:rsidRPr="00DF3934">
        <w:rPr>
          <w:rFonts w:ascii="Meiryo UI" w:eastAsia="Meiryo UI" w:hAnsi="Meiryo UI" w:hint="eastAsia"/>
          <w:color w:val="000000"/>
          <w:sz w:val="24"/>
          <w:szCs w:val="22"/>
        </w:rPr>
        <w:t>回全国U</w:t>
      </w:r>
      <w:r w:rsidR="00C679BC" w:rsidRPr="00DF3934">
        <w:rPr>
          <w:rFonts w:ascii="Meiryo UI" w:eastAsia="Meiryo UI" w:hAnsi="Meiryo UI"/>
          <w:color w:val="000000"/>
          <w:sz w:val="24"/>
          <w:szCs w:val="22"/>
        </w:rPr>
        <w:t>15</w:t>
      </w:r>
      <w:r w:rsidR="00C679BC" w:rsidRPr="00DF3934">
        <w:rPr>
          <w:rFonts w:ascii="Meiryo UI" w:eastAsia="Meiryo UI" w:hAnsi="Meiryo UI" w:hint="eastAsia"/>
          <w:color w:val="000000"/>
          <w:sz w:val="24"/>
          <w:szCs w:val="22"/>
        </w:rPr>
        <w:t>バスケットボール選手権大会</w:t>
      </w:r>
      <w:r w:rsidR="00DB7E3B" w:rsidRPr="00DF3934">
        <w:rPr>
          <w:rFonts w:ascii="Meiryo UI" w:eastAsia="Meiryo UI" w:hAnsi="Meiryo UI" w:hint="eastAsia"/>
          <w:color w:val="000000"/>
          <w:sz w:val="24"/>
          <w:szCs w:val="22"/>
        </w:rPr>
        <w:t>）</w:t>
      </w:r>
      <w:r w:rsidR="00C679BC" w:rsidRPr="00DF3934">
        <w:rPr>
          <w:rFonts w:ascii="Meiryo UI" w:eastAsia="Meiryo UI" w:hAnsi="Meiryo UI" w:hint="eastAsia"/>
          <w:color w:val="000000"/>
          <w:sz w:val="24"/>
          <w:szCs w:val="22"/>
        </w:rPr>
        <w:t>の大会要項の内容を遵守</w:t>
      </w:r>
      <w:r>
        <w:rPr>
          <w:rFonts w:ascii="Meiryo UI" w:eastAsia="Meiryo UI" w:hAnsi="Meiryo UI" w:hint="eastAsia"/>
          <w:color w:val="000000"/>
          <w:sz w:val="24"/>
          <w:szCs w:val="22"/>
        </w:rPr>
        <w:t>します。</w:t>
      </w:r>
    </w:p>
    <w:p w14:paraId="7C0B8C45" w14:textId="77777777" w:rsidR="006A18D3" w:rsidRPr="006A18D3" w:rsidRDefault="00A31335" w:rsidP="006A18D3">
      <w:pPr>
        <w:numPr>
          <w:ilvl w:val="0"/>
          <w:numId w:val="3"/>
        </w:numPr>
        <w:rPr>
          <w:rFonts w:ascii="Meiryo UI" w:eastAsia="Meiryo UI" w:hAnsi="Meiryo UI" w:hint="eastAsia"/>
          <w:color w:val="000000"/>
          <w:sz w:val="24"/>
          <w:szCs w:val="22"/>
        </w:rPr>
      </w:pPr>
      <w:r>
        <w:rPr>
          <w:rFonts w:ascii="Meiryo UI" w:eastAsia="Meiryo UI" w:hAnsi="Meiryo UI" w:hint="eastAsia"/>
          <w:color w:val="000000"/>
          <w:sz w:val="24"/>
          <w:szCs w:val="22"/>
        </w:rPr>
        <w:t>所属する選手は、複数の都道府県やチームで、</w:t>
      </w:r>
      <w:r w:rsidR="008F6E7F" w:rsidRPr="00DF3934">
        <w:rPr>
          <w:rFonts w:ascii="Meiryo UI" w:eastAsia="Meiryo UI" w:hAnsi="Meiryo UI" w:hint="eastAsia"/>
          <w:color w:val="000000"/>
          <w:sz w:val="24"/>
          <w:szCs w:val="22"/>
        </w:rPr>
        <w:t>都道府県予選会</w:t>
      </w:r>
      <w:r>
        <w:rPr>
          <w:rFonts w:ascii="Meiryo UI" w:eastAsia="Meiryo UI" w:hAnsi="Meiryo UI" w:hint="eastAsia"/>
          <w:color w:val="000000"/>
          <w:sz w:val="24"/>
          <w:szCs w:val="22"/>
        </w:rPr>
        <w:t>および</w:t>
      </w:r>
      <w:r w:rsidR="008F6E7F" w:rsidRPr="00DF3934">
        <w:rPr>
          <w:rFonts w:ascii="Meiryo UI" w:eastAsia="Meiryo UI" w:hAnsi="Meiryo UI" w:hint="eastAsia"/>
          <w:color w:val="000000"/>
          <w:sz w:val="24"/>
          <w:szCs w:val="22"/>
        </w:rPr>
        <w:t>本選において出場</w:t>
      </w:r>
      <w:r w:rsidR="00DB7E3B" w:rsidRPr="00DF3934">
        <w:rPr>
          <w:rFonts w:ascii="Meiryo UI" w:eastAsia="Meiryo UI" w:hAnsi="Meiryo UI" w:hint="eastAsia"/>
          <w:color w:val="000000"/>
          <w:sz w:val="24"/>
          <w:szCs w:val="22"/>
        </w:rPr>
        <w:t>し</w:t>
      </w:r>
      <w:r>
        <w:rPr>
          <w:rFonts w:ascii="Meiryo UI" w:eastAsia="Meiryo UI" w:hAnsi="Meiryo UI" w:hint="eastAsia"/>
          <w:color w:val="000000"/>
          <w:sz w:val="24"/>
          <w:szCs w:val="22"/>
        </w:rPr>
        <w:t>ていません。</w:t>
      </w:r>
    </w:p>
    <w:p w14:paraId="62112B79" w14:textId="77777777" w:rsidR="00C679BC" w:rsidRPr="00DB7E3B" w:rsidRDefault="00A80B0F" w:rsidP="00DB7E3B">
      <w:pPr>
        <w:numPr>
          <w:ilvl w:val="0"/>
          <w:numId w:val="3"/>
        </w:numPr>
        <w:rPr>
          <w:rFonts w:ascii="Meiryo UI" w:eastAsia="Meiryo UI" w:hAnsi="Meiryo UI" w:hint="eastAsia"/>
          <w:sz w:val="24"/>
          <w:szCs w:val="22"/>
        </w:rPr>
      </w:pPr>
      <w:r w:rsidRPr="00DF3934">
        <w:rPr>
          <w:rFonts w:ascii="Meiryo UI" w:eastAsia="Meiryo UI" w:hAnsi="Meiryo UI" w:hint="eastAsia"/>
          <w:color w:val="000000"/>
          <w:sz w:val="24"/>
          <w:szCs w:val="22"/>
        </w:rPr>
        <w:t>大会要項違反が発覚した場合は、必ず</w:t>
      </w:r>
      <w:r w:rsidR="00A31335">
        <w:rPr>
          <w:rFonts w:ascii="Meiryo UI" w:eastAsia="Meiryo UI" w:hAnsi="Meiryo UI" w:hint="eastAsia"/>
          <w:color w:val="000000"/>
          <w:sz w:val="24"/>
          <w:szCs w:val="22"/>
        </w:rPr>
        <w:t>日本バスケットボール協会</w:t>
      </w:r>
      <w:r w:rsidR="008F6E7F" w:rsidRPr="00DF3934">
        <w:rPr>
          <w:rFonts w:ascii="Meiryo UI" w:eastAsia="Meiryo UI" w:hAnsi="Meiryo UI" w:hint="eastAsia"/>
          <w:color w:val="000000"/>
          <w:sz w:val="24"/>
          <w:szCs w:val="22"/>
        </w:rPr>
        <w:t>および都道府県バスケットボール協会の指示</w:t>
      </w:r>
      <w:r w:rsidR="008F6E7F" w:rsidRPr="00DB7E3B">
        <w:rPr>
          <w:rFonts w:ascii="Meiryo UI" w:eastAsia="Meiryo UI" w:hAnsi="Meiryo UI" w:hint="eastAsia"/>
          <w:sz w:val="24"/>
          <w:szCs w:val="22"/>
        </w:rPr>
        <w:t>に</w:t>
      </w:r>
      <w:r w:rsidR="00A31335">
        <w:rPr>
          <w:rFonts w:ascii="Meiryo UI" w:eastAsia="Meiryo UI" w:hAnsi="Meiryo UI" w:hint="eastAsia"/>
          <w:sz w:val="24"/>
          <w:szCs w:val="22"/>
        </w:rPr>
        <w:t>従います。</w:t>
      </w:r>
    </w:p>
    <w:p w14:paraId="47BDBD43" w14:textId="77777777" w:rsidR="00C679BC" w:rsidRPr="00C679BC" w:rsidRDefault="00C679BC" w:rsidP="00C679BC">
      <w:pPr>
        <w:rPr>
          <w:rFonts w:hint="eastAsia"/>
        </w:rPr>
      </w:pPr>
    </w:p>
    <w:p w14:paraId="55129A4A" w14:textId="77777777" w:rsidR="008F6E7F" w:rsidRDefault="00C679BC" w:rsidP="00A80B0F">
      <w:pPr>
        <w:pStyle w:val="a9"/>
        <w:rPr>
          <w:rFonts w:hint="eastAsia"/>
        </w:rPr>
      </w:pPr>
      <w:r w:rsidRPr="008F6E7F">
        <w:rPr>
          <w:rFonts w:hint="eastAsia"/>
          <w:sz w:val="24"/>
          <w:szCs w:val="24"/>
        </w:rPr>
        <w:t>以上</w:t>
      </w:r>
    </w:p>
    <w:p w14:paraId="45B5F8C0" w14:textId="77777777" w:rsidR="00A80B0F" w:rsidRDefault="00A80B0F" w:rsidP="008F6E7F">
      <w:pPr>
        <w:pStyle w:val="a9"/>
        <w:ind w:right="1144"/>
        <w:jc w:val="both"/>
        <w:rPr>
          <w:rFonts w:hint="eastAsia"/>
        </w:rPr>
      </w:pPr>
    </w:p>
    <w:p w14:paraId="7114BEDB" w14:textId="77777777" w:rsidR="00ED596C" w:rsidRPr="00A80B0F" w:rsidRDefault="008F6E7F" w:rsidP="00ED596C">
      <w:pPr>
        <w:pStyle w:val="a9"/>
        <w:ind w:right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80B0F">
        <w:rPr>
          <w:rFonts w:hint="eastAsia"/>
          <w:sz w:val="24"/>
          <w:szCs w:val="24"/>
        </w:rPr>
        <w:t xml:space="preserve">　　　年　　　月　　　日</w:t>
      </w:r>
    </w:p>
    <w:p w14:paraId="43EAC0FC" w14:textId="77777777" w:rsidR="00A80B0F" w:rsidRDefault="00A80B0F" w:rsidP="00A80B0F">
      <w:pPr>
        <w:pStyle w:val="a9"/>
        <w:ind w:right="1144"/>
        <w:jc w:val="both"/>
        <w:rPr>
          <w:rFonts w:hint="eastAsia"/>
          <w:sz w:val="24"/>
          <w:szCs w:val="24"/>
        </w:rPr>
      </w:pPr>
    </w:p>
    <w:p w14:paraId="1FFA4CE7" w14:textId="77777777" w:rsidR="00C84368" w:rsidRDefault="00C84368" w:rsidP="006A18D3">
      <w:pPr>
        <w:pStyle w:val="a9"/>
        <w:wordWrap w:val="0"/>
        <w:ind w:right="80"/>
        <w:rPr>
          <w:sz w:val="24"/>
          <w:szCs w:val="24"/>
          <w:u w:val="single"/>
        </w:rPr>
      </w:pPr>
      <w:r w:rsidRPr="00C84368">
        <w:rPr>
          <w:rFonts w:hint="eastAsia"/>
          <w:sz w:val="24"/>
          <w:szCs w:val="24"/>
        </w:rPr>
        <w:t>チーム名</w:t>
      </w:r>
      <w:r w:rsidR="00ED596C" w:rsidRPr="00C84368">
        <w:rPr>
          <w:rFonts w:hint="eastAsia"/>
          <w:sz w:val="24"/>
          <w:szCs w:val="24"/>
          <w:u w:val="single"/>
        </w:rPr>
        <w:t xml:space="preserve">　　　　　　　　　　　　　　　　　　　　　 </w:t>
      </w:r>
    </w:p>
    <w:p w14:paraId="60650D16" w14:textId="77777777" w:rsidR="006A18D3" w:rsidRPr="00C84368" w:rsidRDefault="006A18D3" w:rsidP="006A18D3">
      <w:pPr>
        <w:pStyle w:val="a9"/>
        <w:ind w:right="80"/>
        <w:rPr>
          <w:rFonts w:hint="eastAsia"/>
          <w:sz w:val="24"/>
          <w:szCs w:val="24"/>
        </w:rPr>
      </w:pPr>
    </w:p>
    <w:p w14:paraId="1FB3F6A9" w14:textId="77777777" w:rsidR="00ED596C" w:rsidRPr="00ED596C" w:rsidRDefault="00A31335" w:rsidP="00A80B0F">
      <w:pPr>
        <w:pStyle w:val="a9"/>
        <w:wordWrap w:val="0"/>
        <w:ind w:right="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チーム代表者氏名</w:t>
      </w:r>
      <w:r w:rsidR="00ED596C" w:rsidRPr="00ED596C">
        <w:rPr>
          <w:rFonts w:hint="eastAsia"/>
          <w:sz w:val="24"/>
          <w:szCs w:val="24"/>
          <w:u w:val="single"/>
        </w:rPr>
        <w:t xml:space="preserve">　　　　　　　　　　　　　　　　　　　　印</w:t>
      </w:r>
    </w:p>
    <w:sectPr w:rsidR="00ED596C" w:rsidRPr="00ED596C" w:rsidSect="00AB3486">
      <w:headerReference w:type="even" r:id="rId8"/>
      <w:headerReference w:type="first" r:id="rId9"/>
      <w:footerReference w:type="first" r:id="rId10"/>
      <w:type w:val="nextColumn"/>
      <w:pgSz w:w="11905" w:h="16837" w:code="9"/>
      <w:pgMar w:top="993" w:right="1080" w:bottom="709" w:left="1080" w:header="0" w:footer="0" w:gutter="0"/>
      <w:cols w:space="720"/>
      <w:docGrid w:linePitch="38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9DD5" w14:textId="77777777" w:rsidR="00593C15" w:rsidRDefault="00593C15">
      <w:r>
        <w:separator/>
      </w:r>
    </w:p>
  </w:endnote>
  <w:endnote w:type="continuationSeparator" w:id="0">
    <w:p w14:paraId="30FC1FAD" w14:textId="77777777" w:rsidR="00593C15" w:rsidRDefault="0059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19E3E" w14:textId="77777777" w:rsidR="00593C15" w:rsidRDefault="00593C15">
      <w:r>
        <w:separator/>
      </w:r>
    </w:p>
  </w:footnote>
  <w:footnote w:type="continuationSeparator" w:id="0">
    <w:p w14:paraId="4758882F" w14:textId="77777777" w:rsidR="00593C15" w:rsidRDefault="00593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A63DF" w14:textId="77777777" w:rsidR="00447BF9" w:rsidRDefault="00447BF9">
    <w:pPr>
      <w:wordWrap w:val="0"/>
      <w:snapToGrid w:val="0"/>
      <w:spacing w:line="3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14524" w14:textId="77777777" w:rsidR="00447BF9" w:rsidRDefault="00447BF9">
    <w:pPr>
      <w:wordWrap w:val="0"/>
      <w:snapToGrid w:val="0"/>
      <w:spacing w:line="3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5FD6"/>
    <w:multiLevelType w:val="hybridMultilevel"/>
    <w:tmpl w:val="4A2CD9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344E1"/>
    <w:multiLevelType w:val="hybridMultilevel"/>
    <w:tmpl w:val="6456BB86"/>
    <w:lvl w:ilvl="0" w:tplc="2B72F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1C5C37"/>
    <w:multiLevelType w:val="hybridMultilevel"/>
    <w:tmpl w:val="F1CE16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01006145">
    <w:abstractNumId w:val="0"/>
  </w:num>
  <w:num w:numId="2" w16cid:durableId="210967942">
    <w:abstractNumId w:val="1"/>
  </w:num>
  <w:num w:numId="3" w16cid:durableId="155295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oNotHyphenateCaps/>
  <w:drawingGridHorizontalSpacing w:val="113"/>
  <w:drawingGridVerticalSpacing w:val="19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13"/>
    <w:rsid w:val="00001E3A"/>
    <w:rsid w:val="00016AD9"/>
    <w:rsid w:val="00036768"/>
    <w:rsid w:val="00040FD3"/>
    <w:rsid w:val="00090417"/>
    <w:rsid w:val="000B3572"/>
    <w:rsid w:val="00110D5F"/>
    <w:rsid w:val="001416E9"/>
    <w:rsid w:val="00146769"/>
    <w:rsid w:val="0014679D"/>
    <w:rsid w:val="001631ED"/>
    <w:rsid w:val="001C540C"/>
    <w:rsid w:val="001C6855"/>
    <w:rsid w:val="001E6704"/>
    <w:rsid w:val="00281E82"/>
    <w:rsid w:val="002A68AC"/>
    <w:rsid w:val="002F3598"/>
    <w:rsid w:val="00306516"/>
    <w:rsid w:val="0035213E"/>
    <w:rsid w:val="003A2991"/>
    <w:rsid w:val="003C16A2"/>
    <w:rsid w:val="003F6A03"/>
    <w:rsid w:val="00402B0C"/>
    <w:rsid w:val="00413646"/>
    <w:rsid w:val="00423831"/>
    <w:rsid w:val="004238C6"/>
    <w:rsid w:val="00424E09"/>
    <w:rsid w:val="00425F56"/>
    <w:rsid w:val="00447BF9"/>
    <w:rsid w:val="00447CA5"/>
    <w:rsid w:val="00465EE2"/>
    <w:rsid w:val="00473F71"/>
    <w:rsid w:val="004A0DAE"/>
    <w:rsid w:val="004F4EFB"/>
    <w:rsid w:val="00523DF1"/>
    <w:rsid w:val="005274CF"/>
    <w:rsid w:val="00562BD5"/>
    <w:rsid w:val="00577AA3"/>
    <w:rsid w:val="00593C15"/>
    <w:rsid w:val="005A567B"/>
    <w:rsid w:val="005B79BA"/>
    <w:rsid w:val="00617AEA"/>
    <w:rsid w:val="00617C97"/>
    <w:rsid w:val="006729A8"/>
    <w:rsid w:val="006A18D3"/>
    <w:rsid w:val="006A4C83"/>
    <w:rsid w:val="006B0C23"/>
    <w:rsid w:val="006D5928"/>
    <w:rsid w:val="00764323"/>
    <w:rsid w:val="00774DAD"/>
    <w:rsid w:val="007810CE"/>
    <w:rsid w:val="007C76F0"/>
    <w:rsid w:val="007E1D13"/>
    <w:rsid w:val="00807E3C"/>
    <w:rsid w:val="00866A11"/>
    <w:rsid w:val="008B4E7F"/>
    <w:rsid w:val="008F6E7F"/>
    <w:rsid w:val="00907DE2"/>
    <w:rsid w:val="009221D4"/>
    <w:rsid w:val="00944015"/>
    <w:rsid w:val="00954C11"/>
    <w:rsid w:val="0097471A"/>
    <w:rsid w:val="00992DDB"/>
    <w:rsid w:val="009932C3"/>
    <w:rsid w:val="009A2D82"/>
    <w:rsid w:val="009B0208"/>
    <w:rsid w:val="009B13FC"/>
    <w:rsid w:val="009F15E8"/>
    <w:rsid w:val="009F265B"/>
    <w:rsid w:val="009F2BAA"/>
    <w:rsid w:val="00A15477"/>
    <w:rsid w:val="00A2543A"/>
    <w:rsid w:val="00A31335"/>
    <w:rsid w:val="00A503F6"/>
    <w:rsid w:val="00A74454"/>
    <w:rsid w:val="00A80B0F"/>
    <w:rsid w:val="00A9277A"/>
    <w:rsid w:val="00AB3486"/>
    <w:rsid w:val="00B1427C"/>
    <w:rsid w:val="00B14408"/>
    <w:rsid w:val="00B17402"/>
    <w:rsid w:val="00B37313"/>
    <w:rsid w:val="00B55E10"/>
    <w:rsid w:val="00B7296F"/>
    <w:rsid w:val="00B871E5"/>
    <w:rsid w:val="00BE7EF4"/>
    <w:rsid w:val="00C27941"/>
    <w:rsid w:val="00C34FD0"/>
    <w:rsid w:val="00C51F67"/>
    <w:rsid w:val="00C679BC"/>
    <w:rsid w:val="00C84368"/>
    <w:rsid w:val="00C8744A"/>
    <w:rsid w:val="00C949F2"/>
    <w:rsid w:val="00CF213B"/>
    <w:rsid w:val="00CF7C8C"/>
    <w:rsid w:val="00D4031B"/>
    <w:rsid w:val="00D47CE0"/>
    <w:rsid w:val="00D71E13"/>
    <w:rsid w:val="00DB7E3B"/>
    <w:rsid w:val="00DC158C"/>
    <w:rsid w:val="00DF3934"/>
    <w:rsid w:val="00E26FFF"/>
    <w:rsid w:val="00E4324C"/>
    <w:rsid w:val="00E572D0"/>
    <w:rsid w:val="00E60E3D"/>
    <w:rsid w:val="00EA411C"/>
    <w:rsid w:val="00ED596C"/>
    <w:rsid w:val="00EF4024"/>
    <w:rsid w:val="00F22CD5"/>
    <w:rsid w:val="00F76B70"/>
    <w:rsid w:val="00F87D6F"/>
    <w:rsid w:val="00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4EC2122F"/>
  <w15:chartTrackingRefBased/>
  <w15:docId w15:val="{BA035B3F-7116-428A-9143-292EC5C8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0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E1D13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rsid w:val="007E1D1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7445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74454"/>
    <w:rPr>
      <w:rFonts w:ascii="游ゴシック Light" w:eastAsia="游ゴシック Light" w:hAnsi="游ゴシック Light" w:cs="Times New Roman"/>
      <w:spacing w:val="8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679BC"/>
    <w:pPr>
      <w:jc w:val="center"/>
    </w:pPr>
    <w:rPr>
      <w:rFonts w:ascii="Meiryo UI" w:eastAsia="Meiryo UI" w:hAnsi="Meiryo UI"/>
      <w:spacing w:val="13"/>
      <w:sz w:val="28"/>
      <w:szCs w:val="28"/>
    </w:rPr>
  </w:style>
  <w:style w:type="character" w:customStyle="1" w:styleId="a8">
    <w:name w:val="記 (文字)"/>
    <w:link w:val="a7"/>
    <w:uiPriority w:val="99"/>
    <w:rsid w:val="00C679BC"/>
    <w:rPr>
      <w:rFonts w:ascii="Meiryo UI" w:eastAsia="Meiryo UI" w:hAnsi="Meiryo UI"/>
      <w:spacing w:val="13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679BC"/>
    <w:pPr>
      <w:jc w:val="right"/>
    </w:pPr>
    <w:rPr>
      <w:rFonts w:ascii="Meiryo UI" w:eastAsia="Meiryo UI" w:hAnsi="Meiryo UI"/>
      <w:spacing w:val="13"/>
      <w:sz w:val="28"/>
      <w:szCs w:val="28"/>
    </w:rPr>
  </w:style>
  <w:style w:type="character" w:customStyle="1" w:styleId="aa">
    <w:name w:val="結語 (文字)"/>
    <w:link w:val="a9"/>
    <w:uiPriority w:val="99"/>
    <w:rsid w:val="00C679BC"/>
    <w:rPr>
      <w:rFonts w:ascii="Meiryo UI" w:eastAsia="Meiryo UI" w:hAnsi="Meiryo UI"/>
      <w:spacing w:val="1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76C1-6663-4B26-AA78-F2DA60D9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FＵＪＩ　ＸＥＲＯＸ　ＣＵＰ２００５</vt:lpstr>
      <vt:lpstr>FＵＪＩ　ＸＥＲＯＸ　ＣＵＰ２００５</vt:lpstr>
    </vt:vector>
  </TitlesOfParts>
  <Company>八王子市立別所中学校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FＵＪＩ　ＸＥＲＯＸ　ＣＵＰ２００５</dc:title>
  <dc:subject/>
  <dc:creator>奥迫　兼次</dc:creator>
  <cp:keywords/>
  <cp:lastModifiedBy>user</cp:lastModifiedBy>
  <cp:revision>2</cp:revision>
  <cp:lastPrinted>2020-07-08T07:00:00Z</cp:lastPrinted>
  <dcterms:created xsi:type="dcterms:W3CDTF">2024-07-18T01:27:00Z</dcterms:created>
  <dcterms:modified xsi:type="dcterms:W3CDTF">2024-07-18T01:27:00Z</dcterms:modified>
</cp:coreProperties>
</file>